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A17" w:rsidRDefault="007633D8" w:rsidP="007633D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Fabianki, 26.11.2018 r. </w:t>
      </w:r>
    </w:p>
    <w:p w:rsidR="007633D8" w:rsidRDefault="007633D8" w:rsidP="007633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GZO.271.02.2018</w:t>
      </w:r>
    </w:p>
    <w:p w:rsidR="007633D8" w:rsidRDefault="007633D8" w:rsidP="007633D8">
      <w:pPr>
        <w:rPr>
          <w:rFonts w:ascii="Times New Roman" w:hAnsi="Times New Roman" w:cs="Times New Roman"/>
          <w:sz w:val="24"/>
          <w:szCs w:val="24"/>
        </w:rPr>
      </w:pPr>
    </w:p>
    <w:p w:rsidR="007633D8" w:rsidRDefault="007633D8" w:rsidP="007633D8">
      <w:pPr>
        <w:rPr>
          <w:rFonts w:ascii="Times New Roman" w:hAnsi="Times New Roman" w:cs="Times New Roman"/>
          <w:sz w:val="24"/>
          <w:szCs w:val="24"/>
        </w:rPr>
      </w:pPr>
    </w:p>
    <w:p w:rsidR="007633D8" w:rsidRPr="007633D8" w:rsidRDefault="007633D8" w:rsidP="007633D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633D8">
        <w:rPr>
          <w:rFonts w:ascii="Times New Roman" w:hAnsi="Times New Roman" w:cs="Times New Roman"/>
          <w:b/>
          <w:sz w:val="28"/>
          <w:szCs w:val="28"/>
        </w:rPr>
        <w:t xml:space="preserve">Adresaci: </w:t>
      </w:r>
    </w:p>
    <w:p w:rsidR="007633D8" w:rsidRPr="007633D8" w:rsidRDefault="007633D8" w:rsidP="007633D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633D8">
        <w:rPr>
          <w:rFonts w:ascii="Times New Roman" w:hAnsi="Times New Roman" w:cs="Times New Roman"/>
          <w:b/>
          <w:sz w:val="28"/>
          <w:szCs w:val="28"/>
        </w:rPr>
        <w:t>wszyscy, którzy pobrali specyfikację</w:t>
      </w:r>
    </w:p>
    <w:p w:rsidR="007633D8" w:rsidRPr="007633D8" w:rsidRDefault="007633D8" w:rsidP="007633D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633D8" w:rsidRDefault="007633D8" w:rsidP="007633D8">
      <w:pPr>
        <w:jc w:val="center"/>
        <w:rPr>
          <w:rFonts w:ascii="Times New Roman" w:hAnsi="Times New Roman" w:cs="Times New Roman"/>
          <w:sz w:val="32"/>
          <w:szCs w:val="32"/>
        </w:rPr>
      </w:pPr>
      <w:r w:rsidRPr="007633D8">
        <w:rPr>
          <w:rFonts w:ascii="Times New Roman" w:hAnsi="Times New Roman" w:cs="Times New Roman"/>
          <w:sz w:val="32"/>
          <w:szCs w:val="32"/>
        </w:rPr>
        <w:t>Modyfikacja istotnych warunków zamówienia</w:t>
      </w:r>
    </w:p>
    <w:p w:rsidR="007633D8" w:rsidRDefault="007633D8" w:rsidP="007633D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633D8">
        <w:rPr>
          <w:rFonts w:ascii="Times New Roman" w:hAnsi="Times New Roman" w:cs="Times New Roman"/>
          <w:sz w:val="24"/>
          <w:szCs w:val="24"/>
        </w:rPr>
        <w:t xml:space="preserve">Na podstawie art.38 ust. 4 ustawy z dnia 29 stycznia 2004 r. – Prawo zamówień publicznych, w specyfikacji istotnych warunków </w:t>
      </w:r>
      <w:r>
        <w:rPr>
          <w:rFonts w:ascii="Times New Roman" w:hAnsi="Times New Roman" w:cs="Times New Roman"/>
          <w:sz w:val="24"/>
          <w:szCs w:val="24"/>
        </w:rPr>
        <w:t>pn. „Dowóz dzieci i młodzieży do i z placówek oświatowych na terenie gminy Fabianki” , wprowadza się następujące zmiany:</w:t>
      </w:r>
    </w:p>
    <w:p w:rsidR="007606F7" w:rsidRDefault="007633D8" w:rsidP="007606F7">
      <w:pPr>
        <w:spacing w:before="240" w:line="237" w:lineRule="auto"/>
        <w:ind w:right="680"/>
        <w:jc w:val="both"/>
        <w:rPr>
          <w:rFonts w:ascii="Arial" w:eastAsia="Arial" w:hAnsi="Arial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1. W załączniku nr 10 do SIWZ – wzór umowy </w:t>
      </w:r>
      <w:r w:rsidR="007606F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06F7">
        <w:rPr>
          <w:rFonts w:ascii="Times New Roman" w:hAnsi="Times New Roman" w:cs="Times New Roman"/>
          <w:sz w:val="24"/>
          <w:szCs w:val="24"/>
        </w:rPr>
        <w:t xml:space="preserve">zdanie w nawiasie: </w:t>
      </w:r>
      <w:r w:rsidR="007606F7" w:rsidRPr="00E8570A">
        <w:rPr>
          <w:rFonts w:ascii="Arial" w:eastAsia="Arial" w:hAnsi="Arial"/>
          <w:i/>
          <w:sz w:val="18"/>
          <w:szCs w:val="18"/>
        </w:rPr>
        <w:t>(Wymagane jest dysponowanie co na</w:t>
      </w:r>
      <w:r w:rsidR="007606F7">
        <w:rPr>
          <w:rFonts w:ascii="Arial" w:eastAsia="Arial" w:hAnsi="Arial"/>
          <w:i/>
          <w:sz w:val="18"/>
          <w:szCs w:val="18"/>
        </w:rPr>
        <w:t>jmniej 4</w:t>
      </w:r>
      <w:r w:rsidR="007606F7" w:rsidRPr="00E8570A">
        <w:rPr>
          <w:rFonts w:ascii="Arial" w:eastAsia="Arial" w:hAnsi="Arial"/>
          <w:i/>
          <w:sz w:val="18"/>
          <w:szCs w:val="18"/>
        </w:rPr>
        <w:t xml:space="preserve"> pojazdami  z co najmniej</w:t>
      </w:r>
      <w:r w:rsidR="007606F7">
        <w:rPr>
          <w:rFonts w:ascii="Arial" w:eastAsia="Arial" w:hAnsi="Arial"/>
          <w:i/>
          <w:sz w:val="18"/>
          <w:szCs w:val="18"/>
        </w:rPr>
        <w:t xml:space="preserve"> </w:t>
      </w:r>
      <w:r w:rsidR="007606F7" w:rsidRPr="00E82F21">
        <w:rPr>
          <w:rFonts w:ascii="Arial" w:eastAsia="Arial" w:hAnsi="Arial"/>
          <w:i/>
          <w:sz w:val="18"/>
          <w:szCs w:val="18"/>
        </w:rPr>
        <w:t>39</w:t>
      </w:r>
      <w:r w:rsidR="007606F7" w:rsidRPr="00E8570A">
        <w:rPr>
          <w:rFonts w:ascii="Arial" w:eastAsia="Arial" w:hAnsi="Arial"/>
          <w:i/>
          <w:sz w:val="18"/>
          <w:szCs w:val="18"/>
        </w:rPr>
        <w:t xml:space="preserve"> miejscami siedzącymi i co najmniej 1 pojazdem awaryjnym  z co najmniej </w:t>
      </w:r>
      <w:r w:rsidR="007606F7">
        <w:rPr>
          <w:rFonts w:ascii="Arial" w:eastAsia="Arial" w:hAnsi="Arial"/>
          <w:i/>
          <w:sz w:val="18"/>
          <w:szCs w:val="18"/>
        </w:rPr>
        <w:t xml:space="preserve"> </w:t>
      </w:r>
      <w:r w:rsidR="007606F7" w:rsidRPr="00E82F21">
        <w:rPr>
          <w:rFonts w:ascii="Arial" w:eastAsia="Arial" w:hAnsi="Arial"/>
          <w:i/>
          <w:sz w:val="18"/>
          <w:szCs w:val="18"/>
        </w:rPr>
        <w:t>39</w:t>
      </w:r>
      <w:r w:rsidR="007606F7" w:rsidRPr="00E8570A">
        <w:rPr>
          <w:rFonts w:ascii="Arial" w:eastAsia="Arial" w:hAnsi="Arial"/>
          <w:i/>
          <w:sz w:val="18"/>
          <w:szCs w:val="18"/>
        </w:rPr>
        <w:t xml:space="preserve"> miejscami siedzącymi. Pojazdy muszą posiadać ważne badanie techniczne i ubezpieczenie OC</w:t>
      </w:r>
      <w:ins w:id="0" w:author="d.wadolowska" w:date="2016-12-12T10:30:00Z">
        <w:r w:rsidR="007606F7" w:rsidRPr="00E8570A">
          <w:rPr>
            <w:rFonts w:ascii="Arial" w:eastAsia="Arial" w:hAnsi="Arial"/>
            <w:i/>
            <w:sz w:val="18"/>
            <w:szCs w:val="18"/>
          </w:rPr>
          <w:t>.</w:t>
        </w:r>
      </w:ins>
      <w:r w:rsidR="007606F7" w:rsidRPr="00E8570A">
        <w:rPr>
          <w:rFonts w:ascii="Arial" w:eastAsia="Arial" w:hAnsi="Arial"/>
          <w:i/>
          <w:sz w:val="18"/>
          <w:szCs w:val="18"/>
        </w:rPr>
        <w:t>)</w:t>
      </w:r>
      <w:r w:rsidR="007606F7">
        <w:rPr>
          <w:rFonts w:ascii="Arial" w:eastAsia="Arial" w:hAnsi="Arial"/>
          <w:i/>
          <w:sz w:val="18"/>
          <w:szCs w:val="18"/>
        </w:rPr>
        <w:t xml:space="preserve"> </w:t>
      </w:r>
    </w:p>
    <w:p w:rsidR="007606F7" w:rsidRDefault="007606F7" w:rsidP="007606F7">
      <w:pPr>
        <w:spacing w:before="240" w:line="237" w:lineRule="auto"/>
        <w:ind w:right="68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606F7">
        <w:rPr>
          <w:rFonts w:ascii="Times New Roman" w:eastAsia="Arial" w:hAnsi="Times New Roman" w:cs="Times New Roman"/>
          <w:sz w:val="24"/>
          <w:szCs w:val="24"/>
        </w:rPr>
        <w:t>zmienia się na</w:t>
      </w:r>
      <w:r>
        <w:rPr>
          <w:rFonts w:ascii="Times New Roman" w:eastAsia="Arial" w:hAnsi="Times New Roman" w:cs="Times New Roman"/>
          <w:sz w:val="24"/>
          <w:szCs w:val="24"/>
        </w:rPr>
        <w:t xml:space="preserve">: </w:t>
      </w:r>
    </w:p>
    <w:p w:rsidR="007606F7" w:rsidRPr="007F7987" w:rsidRDefault="007606F7" w:rsidP="007606F7">
      <w:pPr>
        <w:spacing w:before="240" w:line="237" w:lineRule="auto"/>
        <w:ind w:right="680"/>
        <w:jc w:val="both"/>
        <w:rPr>
          <w:rFonts w:ascii="Arial" w:eastAsia="Arial" w:hAnsi="Arial"/>
          <w:i/>
          <w:sz w:val="20"/>
          <w:szCs w:val="20"/>
        </w:rPr>
      </w:pPr>
      <w:r w:rsidRPr="007F7987">
        <w:rPr>
          <w:rFonts w:ascii="Arial" w:eastAsia="Arial" w:hAnsi="Arial"/>
          <w:i/>
          <w:sz w:val="20"/>
          <w:szCs w:val="20"/>
        </w:rPr>
        <w:t xml:space="preserve">(Wymagane jest dysponowanie co najmniej 4 pojazdami  z co najmniej 39 miejscami siedzącymi, </w:t>
      </w:r>
      <w:r w:rsidRPr="007F7987">
        <w:rPr>
          <w:rFonts w:ascii="Arial" w:eastAsia="Arial" w:hAnsi="Arial"/>
          <w:b/>
          <w:i/>
          <w:sz w:val="20"/>
          <w:szCs w:val="20"/>
        </w:rPr>
        <w:t>w tym</w:t>
      </w:r>
      <w:r w:rsidRPr="007F7987">
        <w:rPr>
          <w:rFonts w:ascii="Arial" w:eastAsia="Arial" w:hAnsi="Arial"/>
          <w:i/>
          <w:sz w:val="20"/>
          <w:szCs w:val="20"/>
        </w:rPr>
        <w:t xml:space="preserve"> co najmniej 1 pojazdem awaryjnym  z co najmniej  39 miejscami siedzącymi. Pojazdy muszą posiadać ważne badanie techniczne i ubezpieczenie OC</w:t>
      </w:r>
      <w:ins w:id="1" w:author="d.wadolowska" w:date="2016-12-12T10:30:00Z">
        <w:r w:rsidRPr="007F7987">
          <w:rPr>
            <w:rFonts w:ascii="Arial" w:eastAsia="Arial" w:hAnsi="Arial"/>
            <w:i/>
            <w:sz w:val="20"/>
            <w:szCs w:val="20"/>
          </w:rPr>
          <w:t>.</w:t>
        </w:r>
      </w:ins>
      <w:r w:rsidRPr="007F7987">
        <w:rPr>
          <w:rFonts w:ascii="Arial" w:eastAsia="Arial" w:hAnsi="Arial"/>
          <w:i/>
          <w:sz w:val="20"/>
          <w:szCs w:val="20"/>
        </w:rPr>
        <w:t>)</w:t>
      </w:r>
    </w:p>
    <w:p w:rsidR="007606F7" w:rsidRDefault="007606F7" w:rsidP="007606F7">
      <w:pPr>
        <w:spacing w:before="240" w:line="237" w:lineRule="auto"/>
        <w:ind w:right="680"/>
        <w:jc w:val="both"/>
        <w:rPr>
          <w:rFonts w:ascii="Arial" w:eastAsia="Arial" w:hAnsi="Arial"/>
          <w:i/>
          <w:sz w:val="18"/>
          <w:szCs w:val="18"/>
        </w:rPr>
      </w:pPr>
    </w:p>
    <w:p w:rsidR="007606F7" w:rsidRPr="00E8570A" w:rsidRDefault="007606F7" w:rsidP="007606F7">
      <w:pPr>
        <w:spacing w:before="240" w:line="237" w:lineRule="auto"/>
        <w:ind w:right="680"/>
        <w:jc w:val="both"/>
        <w:rPr>
          <w:rFonts w:ascii="Arial" w:eastAsia="Arial" w:hAnsi="Arial"/>
          <w:i/>
          <w:sz w:val="18"/>
          <w:szCs w:val="18"/>
        </w:rPr>
      </w:pPr>
      <w:r>
        <w:rPr>
          <w:rFonts w:ascii="Arial" w:eastAsia="Arial" w:hAnsi="Arial"/>
          <w:i/>
          <w:sz w:val="18"/>
          <w:szCs w:val="18"/>
        </w:rPr>
        <w:t xml:space="preserve"> </w:t>
      </w:r>
    </w:p>
    <w:p w:rsidR="007633D8" w:rsidRDefault="007F7987" w:rsidP="007633D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Pozostałe zapisy specyfikacji bez zmian. </w:t>
      </w:r>
    </w:p>
    <w:p w:rsidR="007F7987" w:rsidRPr="007633D8" w:rsidRDefault="007F7987" w:rsidP="007633D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Modyfikacja zostanie umieszczona na stronie internetowej, na której wcześniej  została zamieszczona specyfikacja, jak również dołączona do specyfikacji będzie stanowiła integralną jej część. </w:t>
      </w:r>
    </w:p>
    <w:p w:rsidR="007633D8" w:rsidRPr="007633D8" w:rsidRDefault="007633D8" w:rsidP="007633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33D8" w:rsidRPr="007633D8" w:rsidRDefault="007633D8" w:rsidP="007633D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633D8" w:rsidRPr="007633D8" w:rsidRDefault="007633D8" w:rsidP="007633D8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7633D8" w:rsidRPr="007633D8" w:rsidSect="009E0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55577"/>
    <w:rsid w:val="00355577"/>
    <w:rsid w:val="007606F7"/>
    <w:rsid w:val="007633D8"/>
    <w:rsid w:val="00795A12"/>
    <w:rsid w:val="007F7987"/>
    <w:rsid w:val="009E0A17"/>
    <w:rsid w:val="00C97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0A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2018-11-26T08:00:00Z</dcterms:created>
  <dcterms:modified xsi:type="dcterms:W3CDTF">2018-11-26T08:00:00Z</dcterms:modified>
</cp:coreProperties>
</file>